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65C6B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14:paraId="5BD44D23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14:paraId="7AA01080" w14:textId="77777777"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14:paraId="69A60811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14:paraId="219060E6" w14:textId="77777777"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14:paraId="3AE22089" w14:textId="77777777"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>КОНКУРСЕ</w:t>
      </w:r>
    </w:p>
    <w:p w14:paraId="1006FE77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14:paraId="775CD4C6" w14:textId="77777777"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>от</w:t>
      </w:r>
    </w:p>
    <w:p w14:paraId="3F5B9CF3" w14:textId="77777777" w:rsidR="003338CF" w:rsidRPr="00890239" w:rsidRDefault="000929D2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0929D2">
        <w:rPr>
          <w:rFonts w:ascii="Helvetica" w:hAnsi="Helvetica" w:cs="Helvetica"/>
          <w:color w:val="3C4043"/>
          <w:shd w:val="clear" w:color="auto" w:fill="F5F5F5"/>
        </w:rPr>
        <w:t>марта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>
        <w:rPr>
          <w:rFonts w:ascii="GHEA Grapalat" w:hAnsi="GHEA Grapalat"/>
          <w:i w:val="0"/>
          <w:color w:val="202124"/>
          <w:lang w:val="hy-AM"/>
        </w:rPr>
        <w:t>10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B24530">
        <w:rPr>
          <w:rFonts w:ascii="GHEA Grapalat" w:hAnsi="GHEA Grapalat"/>
          <w:i w:val="0"/>
        </w:rPr>
        <w:t>202</w:t>
      </w:r>
      <w:r>
        <w:rPr>
          <w:rFonts w:ascii="GHEA Grapalat" w:hAnsi="GHEA Grapalat"/>
          <w:i w:val="0"/>
          <w:lang w:val="hy-AM"/>
        </w:rPr>
        <w:t>6</w:t>
      </w:r>
      <w:r w:rsidR="003338CF" w:rsidRPr="00B24530">
        <w:rPr>
          <w:rFonts w:ascii="GHEA Grapalat" w:hAnsi="GHEA Grapalat"/>
          <w:i w:val="0"/>
        </w:rPr>
        <w:t xml:space="preserve"> года </w:t>
      </w:r>
    </w:p>
    <w:p w14:paraId="38A0FB35" w14:textId="77777777"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ՇՄԱՀ</w:t>
      </w:r>
      <w:r w:rsidR="001A3081" w:rsidRPr="001A3081">
        <w:rPr>
          <w:color w:val="000000"/>
          <w:sz w:val="22"/>
          <w:szCs w:val="22"/>
          <w:lang w:val="af-ZA"/>
        </w:rPr>
        <w:t xml:space="preserve"> -3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Մ</w:t>
      </w:r>
      <w:r w:rsidR="001A3081" w:rsidRPr="001A3081">
        <w:rPr>
          <w:color w:val="000000"/>
          <w:sz w:val="22"/>
          <w:szCs w:val="22"/>
          <w:lang w:val="af-ZA"/>
        </w:rPr>
        <w:t>-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ԳՀԱՊՁԲ</w:t>
      </w:r>
      <w:r w:rsidR="001A3081" w:rsidRPr="001A3081">
        <w:rPr>
          <w:color w:val="000000"/>
          <w:sz w:val="22"/>
          <w:szCs w:val="22"/>
          <w:lang w:val="af-ZA"/>
        </w:rPr>
        <w:t>-2</w:t>
      </w:r>
      <w:r w:rsidR="001A3081" w:rsidRPr="001A3081">
        <w:rPr>
          <w:rFonts w:asciiTheme="minorHAnsi" w:hAnsiTheme="minorHAnsi"/>
          <w:color w:val="000000"/>
          <w:sz w:val="22"/>
          <w:szCs w:val="22"/>
          <w:lang w:val="hy-AM"/>
        </w:rPr>
        <w:t>6</w:t>
      </w:r>
      <w:r w:rsidR="001A3081" w:rsidRPr="001A3081">
        <w:rPr>
          <w:color w:val="000000"/>
          <w:sz w:val="22"/>
          <w:szCs w:val="22"/>
          <w:lang w:val="af-ZA"/>
        </w:rPr>
        <w:t>/</w:t>
      </w:r>
      <w:r w:rsidR="000929D2">
        <w:rPr>
          <w:rFonts w:asciiTheme="minorHAnsi" w:hAnsiTheme="minorHAnsi"/>
          <w:color w:val="000000"/>
          <w:sz w:val="22"/>
          <w:szCs w:val="22"/>
          <w:lang w:val="hy-AM"/>
        </w:rPr>
        <w:t>3</w:t>
      </w:r>
      <w:r w:rsidRPr="001A3081">
        <w:rPr>
          <w:rFonts w:ascii="GHEA Grapalat" w:hAnsi="GHEA Grapalat"/>
          <w:b/>
          <w:i w:val="0"/>
          <w:sz w:val="22"/>
          <w:szCs w:val="22"/>
        </w:rPr>
        <w:t>»</w:t>
      </w:r>
    </w:p>
    <w:p w14:paraId="12D1ED6F" w14:textId="77777777"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14:paraId="1A8E7240" w14:textId="77777777"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14:paraId="65C1BA32" w14:textId="77777777" w:rsidR="00C130C1" w:rsidRPr="0014632F" w:rsidRDefault="00C130C1" w:rsidP="003F6ED1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z w:val="27"/>
          <w:szCs w:val="27"/>
          <w:shd w:val="clear" w:color="auto" w:fill="F5F5F5"/>
        </w:rPr>
      </w:pP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Заказчик,</w:t>
      </w:r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«Детский</w:t>
      </w:r>
      <w:proofErr w:type="spellEnd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 xml:space="preserve"> сад № </w:t>
      </w:r>
      <w:r w:rsidR="001A3081">
        <w:rPr>
          <w:rFonts w:asciiTheme="minorHAnsi" w:hAnsiTheme="minorHAnsi" w:cs="Helvetica"/>
          <w:color w:val="3C4043"/>
          <w:sz w:val="18"/>
          <w:szCs w:val="18"/>
          <w:shd w:val="clear" w:color="auto" w:fill="F5F5F5"/>
          <w:lang w:val="hy-AM"/>
        </w:rPr>
        <w:t>3</w:t>
      </w:r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 xml:space="preserve"> "Артик"» — некоммерческая организация общины Артик, </w:t>
      </w:r>
      <w:proofErr w:type="spellStart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Ширакская</w:t>
      </w:r>
      <w:proofErr w:type="spellEnd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 xml:space="preserve"> область Республики </w:t>
      </w:r>
      <w:proofErr w:type="spellStart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Армения</w:t>
      </w:r>
      <w:r w:rsidR="0014632F">
        <w:rPr>
          <w:rFonts w:ascii="Helvetica" w:hAnsi="Helvetica" w:cs="Helvetica"/>
          <w:color w:val="3C4043"/>
          <w:sz w:val="36"/>
          <w:szCs w:val="36"/>
          <w:shd w:val="clear" w:color="auto" w:fill="F5F5F5"/>
        </w:rPr>
        <w:t>.</w:t>
      </w:r>
      <w:r w:rsidR="001A3081" w:rsidRPr="001A3081">
        <w:rPr>
          <w:rFonts w:ascii="Helvetica" w:hAnsi="Helvetica"/>
          <w:color w:val="3C4043"/>
          <w:sz w:val="18"/>
          <w:szCs w:val="18"/>
          <w:shd w:val="clear" w:color="auto" w:fill="F5F5F5"/>
        </w:rPr>
        <w:t>Artikcity</w:t>
      </w:r>
      <w:proofErr w:type="spellEnd"/>
      <w:r w:rsidR="001A3081" w:rsidRPr="001A3081">
        <w:rPr>
          <w:rFonts w:ascii="Helvetica" w:hAnsi="Helvetica"/>
          <w:color w:val="3C4043"/>
          <w:sz w:val="18"/>
          <w:szCs w:val="18"/>
          <w:shd w:val="clear" w:color="auto" w:fill="F5F5F5"/>
        </w:rPr>
        <w:t xml:space="preserve">, </w:t>
      </w:r>
      <w:proofErr w:type="spellStart"/>
      <w:r w:rsidR="001A3081" w:rsidRPr="001A3081">
        <w:rPr>
          <w:rFonts w:ascii="Helvetica" w:hAnsi="Helvetica"/>
          <w:color w:val="3C4043"/>
          <w:sz w:val="18"/>
          <w:szCs w:val="18"/>
          <w:shd w:val="clear" w:color="auto" w:fill="F5F5F5"/>
        </w:rPr>
        <w:t>Hakobyan</w:t>
      </w:r>
      <w:proofErr w:type="spellEnd"/>
      <w:r w:rsidR="001A3081" w:rsidRPr="001A3081">
        <w:rPr>
          <w:rFonts w:ascii="Helvetica" w:hAnsi="Helvetica"/>
          <w:color w:val="3C4043"/>
          <w:sz w:val="18"/>
          <w:szCs w:val="18"/>
          <w:shd w:val="clear" w:color="auto" w:fill="F5F5F5"/>
        </w:rPr>
        <w:t xml:space="preserve"> 36/1</w:t>
      </w:r>
      <w:r w:rsidRPr="001A3081">
        <w:rPr>
          <w:rStyle w:val="rynqvb"/>
          <w:rFonts w:ascii="Helvetica" w:hAnsi="Helvetica"/>
          <w:color w:val="3C4043"/>
          <w:sz w:val="18"/>
          <w:szCs w:val="18"/>
          <w:shd w:val="clear" w:color="auto" w:fill="F5F5F5"/>
        </w:rPr>
        <w:t>,</w:t>
      </w:r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расположенная по адресу: </w:t>
      </w:r>
      <w:r w:rsidR="0014632F" w:rsidRPr="0014632F">
        <w:rPr>
          <w:rFonts w:ascii="Helvetica" w:hAnsi="Helvetica" w:cs="Helvetica"/>
          <w:color w:val="3C4043"/>
          <w:shd w:val="clear" w:color="auto" w:fill="F5F5F5"/>
        </w:rPr>
        <w:t xml:space="preserve">Город Артик, здание Зала </w:t>
      </w:r>
      <w:proofErr w:type="spellStart"/>
      <w:r w:rsidR="001A3081" w:rsidRPr="001A3081">
        <w:rPr>
          <w:rFonts w:ascii="Helvetica" w:hAnsi="Helvetica"/>
          <w:color w:val="3C4043"/>
          <w:shd w:val="clear" w:color="auto" w:fill="F5F5F5"/>
        </w:rPr>
        <w:t>Artikcity</w:t>
      </w:r>
      <w:proofErr w:type="spellEnd"/>
      <w:r w:rsidR="001A3081" w:rsidRPr="001A3081">
        <w:rPr>
          <w:rFonts w:ascii="Helvetica" w:hAnsi="Helvetica"/>
          <w:color w:val="3C4043"/>
          <w:shd w:val="clear" w:color="auto" w:fill="F5F5F5"/>
        </w:rPr>
        <w:t xml:space="preserve">, </w:t>
      </w:r>
      <w:proofErr w:type="spellStart"/>
      <w:r w:rsidR="001A3081" w:rsidRPr="001A3081">
        <w:rPr>
          <w:rFonts w:ascii="Helvetica" w:hAnsi="Helvetica"/>
          <w:color w:val="3C4043"/>
          <w:shd w:val="clear" w:color="auto" w:fill="F5F5F5"/>
        </w:rPr>
        <w:t>Hakobyan</w:t>
      </w:r>
      <w:proofErr w:type="spellEnd"/>
      <w:r w:rsidR="001A3081" w:rsidRPr="001A3081">
        <w:rPr>
          <w:rFonts w:ascii="Helvetica" w:hAnsi="Helvetica"/>
          <w:color w:val="3C4043"/>
          <w:shd w:val="clear" w:color="auto" w:fill="F5F5F5"/>
        </w:rPr>
        <w:t xml:space="preserve"> 36/1</w:t>
      </w:r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, объявляет о проведении конкурса котировок, который проводится в один этап на бумажном носителе.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</w:t>
      </w: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Ширакского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 региона РА, общины Артик (далее – договор). Наименование товара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 Условия, предъявляемые к лицам, не имеющим права на участие в данной процедуре, а также к участникам, определены в приглашении к участию в данной процедуре. Выбранный участник определяется из числа участников, представивших удовлетворительные предложения на неценовых условиях, по принципу предоставления преимущества участнику, представившему наименьшее ценовое предложение.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</w:t>
      </w:r>
      <w:r w:rsidRPr="00C130C1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>течение рабочего дня, следующего за днем ​​получения заявки</w:t>
      </w:r>
      <w:r>
        <w:rPr>
          <w:rStyle w:val="rynqvb"/>
          <w:rFonts w:ascii="Helvetica" w:hAnsi="Helvetica"/>
          <w:color w:val="3C4043"/>
          <w:sz w:val="27"/>
          <w:szCs w:val="27"/>
          <w:shd w:val="clear" w:color="auto" w:fill="F5F5F5"/>
        </w:rPr>
        <w:t>.</w:t>
      </w:r>
    </w:p>
    <w:p w14:paraId="5410EBCD" w14:textId="77777777" w:rsidR="003F6ED1" w:rsidRPr="00E8506C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</w:rPr>
      </w:pPr>
      <w:r w:rsidRPr="00E8506C">
        <w:rPr>
          <w:rFonts w:ascii="GHEA Grapalat" w:hAnsi="GHEA Grapalat"/>
          <w:i w:val="0"/>
        </w:rPr>
        <w:t xml:space="preserve">Заявки на </w:t>
      </w:r>
      <w:proofErr w:type="spellStart"/>
      <w:r w:rsidRPr="00E8506C">
        <w:rPr>
          <w:rFonts w:ascii="GHEA Grapalat" w:hAnsi="GHEA Grapalat"/>
          <w:i w:val="0"/>
        </w:rPr>
        <w:t>на</w:t>
      </w:r>
      <w:proofErr w:type="spellEnd"/>
      <w:r w:rsidRPr="00E8506C">
        <w:rPr>
          <w:rFonts w:ascii="GHEA Grapalat" w:hAnsi="GHEA Grapalat"/>
          <w:i w:val="0"/>
        </w:rPr>
        <w:t xml:space="preserve"> открытый конкурс необходимо подавать по адресу</w:t>
      </w:r>
    </w:p>
    <w:p w14:paraId="2832F6EF" w14:textId="77777777" w:rsidR="001A3081" w:rsidRDefault="0014632F" w:rsidP="001516B2">
      <w:pPr>
        <w:pStyle w:val="a3"/>
        <w:widowControl w:val="0"/>
        <w:spacing w:after="160" w:line="240" w:lineRule="auto"/>
        <w:ind w:firstLine="0"/>
        <w:contextualSpacing/>
        <w:rPr>
          <w:rFonts w:asciiTheme="minorHAnsi" w:hAnsiTheme="minorHAnsi"/>
          <w:color w:val="3C4043"/>
          <w:shd w:val="clear" w:color="auto" w:fill="F5F5F5"/>
          <w:lang w:val="hy-AM"/>
        </w:rPr>
      </w:pPr>
      <w:r w:rsidRPr="0014632F">
        <w:rPr>
          <w:rFonts w:ascii="Helvetica" w:hAnsi="Helvetica" w:cs="Helvetica"/>
          <w:color w:val="3C4043"/>
          <w:shd w:val="clear" w:color="auto" w:fill="F5F5F5"/>
        </w:rPr>
        <w:t xml:space="preserve">Город Артик, здание Зала </w:t>
      </w:r>
      <w:proofErr w:type="spellStart"/>
      <w:r w:rsidR="001A3081" w:rsidRPr="001A3081">
        <w:rPr>
          <w:rFonts w:ascii="Helvetica" w:hAnsi="Helvetica"/>
          <w:color w:val="3C4043"/>
          <w:shd w:val="clear" w:color="auto" w:fill="F5F5F5"/>
        </w:rPr>
        <w:t>Hakobyan</w:t>
      </w:r>
      <w:proofErr w:type="spellEnd"/>
      <w:r w:rsidR="001A3081" w:rsidRPr="001A3081">
        <w:rPr>
          <w:rFonts w:ascii="Helvetica" w:hAnsi="Helvetica"/>
          <w:color w:val="3C4043"/>
          <w:shd w:val="clear" w:color="auto" w:fill="F5F5F5"/>
        </w:rPr>
        <w:t xml:space="preserve"> 36/1</w:t>
      </w:r>
    </w:p>
    <w:p w14:paraId="4637F209" w14:textId="5C4C184E" w:rsidR="003F6ED1" w:rsidRPr="00E8506C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в документарной форме, до </w:t>
      </w:r>
      <w:r w:rsidR="000929D2">
        <w:rPr>
          <w:rFonts w:ascii="GHEA Grapalat" w:hAnsi="GHEA Grapalat"/>
          <w:i w:val="0"/>
          <w:lang w:val="hy-AM"/>
        </w:rPr>
        <w:t>2</w:t>
      </w:r>
      <w:r w:rsidR="00636033" w:rsidRPr="00636033">
        <w:rPr>
          <w:rFonts w:ascii="GHEA Grapalat" w:hAnsi="GHEA Grapalat"/>
          <w:i w:val="0"/>
        </w:rPr>
        <w:t>3</w:t>
      </w:r>
      <w:r w:rsidR="00C130C1" w:rsidRPr="00C130C1">
        <w:rPr>
          <w:rFonts w:ascii="GHEA Grapalat" w:hAnsi="GHEA Grapalat"/>
          <w:i w:val="0"/>
        </w:rPr>
        <w:t>.</w:t>
      </w:r>
      <w:r w:rsidR="000929D2">
        <w:rPr>
          <w:rFonts w:ascii="GHEA Grapalat" w:hAnsi="GHEA Grapalat"/>
          <w:i w:val="0"/>
          <w:lang w:val="hy-AM"/>
        </w:rPr>
        <w:t>03</w:t>
      </w:r>
      <w:r w:rsidR="00C130C1" w:rsidRPr="00C130C1">
        <w:rPr>
          <w:rFonts w:ascii="GHEA Grapalat" w:hAnsi="GHEA Grapalat"/>
          <w:i w:val="0"/>
        </w:rPr>
        <w:t>.202</w:t>
      </w:r>
      <w:r w:rsidR="000929D2">
        <w:rPr>
          <w:rFonts w:ascii="GHEA Grapalat" w:hAnsi="GHEA Grapalat"/>
          <w:i w:val="0"/>
          <w:lang w:val="hy-AM"/>
        </w:rPr>
        <w:t>6</w:t>
      </w:r>
      <w:r w:rsidR="00C130C1" w:rsidRPr="00C130C1">
        <w:rPr>
          <w:rFonts w:ascii="GHEA Grapalat" w:hAnsi="GHEA Grapalat"/>
          <w:i w:val="0"/>
        </w:rPr>
        <w:t xml:space="preserve"> </w:t>
      </w:r>
      <w:r w:rsidRPr="00E8506C">
        <w:rPr>
          <w:rFonts w:ascii="GHEA Grapalat" w:hAnsi="GHEA Grapalat"/>
          <w:i w:val="0"/>
        </w:rPr>
        <w:t xml:space="preserve">часов </w:t>
      </w:r>
      <w:r w:rsidR="0014632F">
        <w:rPr>
          <w:rFonts w:ascii="GHEA Grapalat" w:hAnsi="GHEA Grapalat"/>
          <w:i w:val="0"/>
          <w:lang w:val="hy-AM"/>
        </w:rPr>
        <w:t>1</w:t>
      </w:r>
      <w:r w:rsidR="001A3081">
        <w:rPr>
          <w:rFonts w:ascii="GHEA Grapalat" w:hAnsi="GHEA Grapalat"/>
          <w:i w:val="0"/>
          <w:lang w:val="hy-AM"/>
        </w:rPr>
        <w:t>4</w:t>
      </w:r>
      <w:r w:rsidR="00C130C1" w:rsidRPr="00C130C1">
        <w:rPr>
          <w:rFonts w:ascii="GHEA Grapalat" w:hAnsi="GHEA Grapalat"/>
          <w:i w:val="0"/>
        </w:rPr>
        <w:t>:00</w:t>
      </w:r>
      <w:r w:rsidRPr="00E8506C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6B4D1A7C" w14:textId="2943383B" w:rsidR="003F6ED1" w:rsidRPr="00E8506C" w:rsidRDefault="003F6ED1" w:rsidP="001A3081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Вскрытие заявок будет проводиться по адресу </w:t>
      </w:r>
      <w:r w:rsidR="00C130C1"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г. </w:t>
      </w:r>
      <w:r w:rsidR="0014632F" w:rsidRPr="0014632F">
        <w:rPr>
          <w:rFonts w:ascii="Helvetica" w:hAnsi="Helvetica" w:cs="Helvetica"/>
          <w:color w:val="3C4043"/>
          <w:shd w:val="clear" w:color="auto" w:fill="F5F5F5"/>
        </w:rPr>
        <w:t xml:space="preserve">Город Артик, здание Зала </w:t>
      </w:r>
      <w:proofErr w:type="spellStart"/>
      <w:r w:rsidR="001A3081" w:rsidRPr="001A3081">
        <w:rPr>
          <w:rFonts w:ascii="Helvetica" w:hAnsi="Helvetica"/>
          <w:color w:val="3C4043"/>
          <w:shd w:val="clear" w:color="auto" w:fill="F5F5F5"/>
        </w:rPr>
        <w:t>Hakobyan</w:t>
      </w:r>
      <w:proofErr w:type="spellEnd"/>
      <w:r w:rsidR="001A3081" w:rsidRPr="001A3081">
        <w:rPr>
          <w:rFonts w:ascii="Helvetica" w:hAnsi="Helvetica"/>
          <w:color w:val="3C4043"/>
          <w:shd w:val="clear" w:color="auto" w:fill="F5F5F5"/>
        </w:rPr>
        <w:t xml:space="preserve"> 36/1</w:t>
      </w:r>
      <w:r w:rsidRPr="00E8506C">
        <w:rPr>
          <w:rFonts w:ascii="GHEA Grapalat" w:hAnsi="GHEA Grapalat"/>
          <w:i w:val="0"/>
        </w:rPr>
        <w:t xml:space="preserve">, в </w:t>
      </w:r>
      <w:r w:rsidR="001A3081">
        <w:rPr>
          <w:rFonts w:ascii="GHEA Grapalat" w:hAnsi="GHEA Grapalat"/>
          <w:i w:val="0"/>
          <w:lang w:val="hy-AM"/>
        </w:rPr>
        <w:t>14;</w:t>
      </w:r>
      <w:r w:rsidR="00C130C1" w:rsidRPr="0014632F">
        <w:rPr>
          <w:rFonts w:ascii="GHEA Grapalat" w:hAnsi="GHEA Grapalat"/>
          <w:i w:val="0"/>
        </w:rPr>
        <w:t>00</w:t>
      </w:r>
      <w:r w:rsidRPr="00E8506C">
        <w:rPr>
          <w:rFonts w:ascii="GHEA Grapalat" w:hAnsi="GHEA Grapalat"/>
          <w:i w:val="0"/>
        </w:rPr>
        <w:t xml:space="preserve"> часов "</w:t>
      </w:r>
      <w:r w:rsidR="000929D2">
        <w:rPr>
          <w:rFonts w:ascii="GHEA Grapalat" w:hAnsi="GHEA Grapalat"/>
          <w:i w:val="0"/>
          <w:lang w:val="hy-AM"/>
        </w:rPr>
        <w:t>2</w:t>
      </w:r>
      <w:r w:rsidR="00636033" w:rsidRPr="00636033">
        <w:rPr>
          <w:rFonts w:ascii="GHEA Grapalat" w:hAnsi="GHEA Grapalat"/>
          <w:i w:val="0"/>
        </w:rPr>
        <w:t>3</w:t>
      </w:r>
      <w:bookmarkStart w:id="0" w:name="_GoBack"/>
      <w:bookmarkEnd w:id="0"/>
      <w:r w:rsidRPr="00E8506C">
        <w:rPr>
          <w:rFonts w:ascii="GHEA Grapalat" w:hAnsi="GHEA Grapalat"/>
          <w:i w:val="0"/>
        </w:rPr>
        <w:t>" "</w:t>
      </w:r>
      <w:r w:rsidR="000929D2">
        <w:rPr>
          <w:rFonts w:ascii="GHEA Grapalat" w:hAnsi="GHEA Grapalat"/>
          <w:i w:val="0"/>
          <w:lang w:val="hy-AM"/>
        </w:rPr>
        <w:t>03</w:t>
      </w:r>
      <w:r w:rsidRPr="00E8506C">
        <w:rPr>
          <w:rFonts w:ascii="GHEA Grapalat" w:hAnsi="GHEA Grapalat"/>
          <w:i w:val="0"/>
        </w:rPr>
        <w:t xml:space="preserve"> "</w:t>
      </w:r>
      <w:r w:rsidR="00C130C1" w:rsidRPr="0014632F">
        <w:rPr>
          <w:rFonts w:ascii="GHEA Grapalat" w:hAnsi="GHEA Grapalat"/>
          <w:i w:val="0"/>
        </w:rPr>
        <w:t>20</w:t>
      </w:r>
      <w:r w:rsidR="000929D2">
        <w:rPr>
          <w:rFonts w:ascii="GHEA Grapalat" w:hAnsi="GHEA Grapalat"/>
          <w:i w:val="0"/>
        </w:rPr>
        <w:t>2</w:t>
      </w:r>
      <w:r w:rsidR="000929D2">
        <w:rPr>
          <w:rFonts w:ascii="GHEA Grapalat" w:hAnsi="GHEA Grapalat"/>
          <w:i w:val="0"/>
          <w:lang w:val="hy-AM"/>
        </w:rPr>
        <w:t>6</w:t>
      </w:r>
      <w:r w:rsidRPr="00E8506C">
        <w:rPr>
          <w:rFonts w:ascii="GHEA Grapalat" w:hAnsi="GHEA Grapalat"/>
          <w:i w:val="0"/>
        </w:rPr>
        <w:t>.</w:t>
      </w:r>
    </w:p>
    <w:p w14:paraId="07FDF160" w14:textId="77777777" w:rsidR="002C09AA" w:rsidRPr="00E8506C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42199C3" w14:textId="77777777" w:rsidR="00BE1C5E" w:rsidRPr="00E8506C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Для получения дополнительной информации, связанной с настоящим</w:t>
      </w:r>
      <w:r w:rsidR="00D5443D" w:rsidRPr="00E8506C">
        <w:rPr>
          <w:rFonts w:ascii="Courier New" w:hAnsi="Courier New" w:cs="Courier New"/>
          <w:i w:val="0"/>
          <w:lang w:val="en-US"/>
        </w:rPr>
        <w:t> </w:t>
      </w:r>
      <w:r w:rsidRPr="00E8506C">
        <w:rPr>
          <w:rFonts w:ascii="GHEA Grapalat" w:hAnsi="GHEA Grapalat"/>
          <w:i w:val="0"/>
        </w:rPr>
        <w:t>объявлением, можете обратиться к секретарю Оценочной комиссии</w:t>
      </w:r>
    </w:p>
    <w:p w14:paraId="081495ED" w14:textId="77777777" w:rsidR="000929D2" w:rsidRDefault="000929D2" w:rsidP="00B46D58">
      <w:pPr>
        <w:pStyle w:val="a3"/>
        <w:widowControl w:val="0"/>
        <w:spacing w:after="160" w:line="240" w:lineRule="auto"/>
        <w:ind w:left="993" w:firstLine="0"/>
        <w:rPr>
          <w:rFonts w:ascii="Helvetica" w:hAnsi="Helvetica"/>
          <w:color w:val="3C4043"/>
          <w:shd w:val="clear" w:color="auto" w:fill="F5F5F5"/>
          <w:lang w:val="hy-AM"/>
        </w:rPr>
      </w:pPr>
      <w:r w:rsidRPr="000929D2">
        <w:rPr>
          <w:rFonts w:ascii="Helvetica" w:hAnsi="Helvetica"/>
          <w:color w:val="3C4043"/>
          <w:shd w:val="clear" w:color="auto" w:fill="F5F5F5"/>
          <w:lang w:val="hy-AM"/>
        </w:rPr>
        <w:t>Сусанна Саргсян</w:t>
      </w:r>
    </w:p>
    <w:p w14:paraId="18C84E89" w14:textId="77777777" w:rsidR="009F18D0" w:rsidRPr="00E8506C" w:rsidRDefault="009F18D0" w:rsidP="00B46D58">
      <w:pPr>
        <w:pStyle w:val="a3"/>
        <w:widowControl w:val="0"/>
        <w:spacing w:after="160" w:line="240" w:lineRule="auto"/>
        <w:ind w:left="993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имя, фамилия</w:t>
      </w:r>
    </w:p>
    <w:p w14:paraId="5779A267" w14:textId="77777777" w:rsidR="00C130C1" w:rsidRPr="002F7C95" w:rsidRDefault="00754697" w:rsidP="00C130C1">
      <w:pPr>
        <w:pStyle w:val="a3"/>
        <w:spacing w:line="240" w:lineRule="auto"/>
        <w:ind w:firstLine="0"/>
        <w:jc w:val="left"/>
        <w:rPr>
          <w:rFonts w:ascii="Microsoft JhengHei" w:eastAsia="Microsoft JhengHei" w:hAnsi="Microsoft JhengHei" w:cs="Microsoft JhengHei"/>
          <w:i w:val="0"/>
          <w:sz w:val="22"/>
          <w:szCs w:val="22"/>
          <w:u w:val="single"/>
          <w:lang w:val="af-ZA"/>
        </w:rPr>
      </w:pPr>
      <w:r w:rsidRPr="00E8506C">
        <w:rPr>
          <w:rFonts w:ascii="GHEA Grapalat" w:hAnsi="GHEA Grapalat"/>
          <w:i w:val="0"/>
        </w:rPr>
        <w:t xml:space="preserve">Телефон </w:t>
      </w:r>
      <w:r w:rsidR="00C130C1" w:rsidRPr="009A1695">
        <w:rPr>
          <w:rFonts w:ascii="GHEA Grapalat" w:hAnsi="GHEA Grapalat"/>
          <w:b/>
          <w:i w:val="0"/>
          <w:highlight w:val="yellow"/>
          <w:u w:val="single"/>
          <w:lang w:val="af-ZA"/>
        </w:rPr>
        <w:t>0244-</w:t>
      </w:r>
      <w:r w:rsidR="00C130C1" w:rsidRPr="009A1695">
        <w:rPr>
          <w:rFonts w:ascii="GHEA Grapalat" w:hAnsi="GHEA Grapalat"/>
          <w:i w:val="0"/>
          <w:highlight w:val="yellow"/>
          <w:u w:val="single"/>
          <w:lang w:val="af-ZA"/>
        </w:rPr>
        <w:t>52021</w:t>
      </w:r>
      <w:r w:rsidR="00C130C1" w:rsidRPr="009A1695">
        <w:rPr>
          <w:rFonts w:ascii="GHEA Grapalat" w:hAnsi="GHEA Grapalat"/>
          <w:i w:val="0"/>
          <w:highlight w:val="yellow"/>
          <w:u w:val="single"/>
          <w:lang w:val="hy-AM"/>
        </w:rPr>
        <w:t>,</w:t>
      </w:r>
    </w:p>
    <w:p w14:paraId="705831F1" w14:textId="77777777" w:rsidR="00754697" w:rsidRPr="00C130C1" w:rsidRDefault="00754697" w:rsidP="00B46D58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u w:val="single"/>
          <w:lang w:val="af-ZA"/>
        </w:rPr>
      </w:pPr>
    </w:p>
    <w:p w14:paraId="0280D34E" w14:textId="77777777" w:rsidR="00C130C1" w:rsidRPr="00C130C1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Электронная почта </w:t>
      </w:r>
      <w:r w:rsidR="00C130C1" w:rsidRPr="009A1695">
        <w:rPr>
          <w:rFonts w:ascii="GHEA Grapalat" w:hAnsi="GHEA Grapalat"/>
          <w:b/>
          <w:i w:val="0"/>
          <w:color w:val="FF0000"/>
          <w:highlight w:val="yellow"/>
          <w:u w:val="single"/>
          <w:lang w:val="af-ZA"/>
        </w:rPr>
        <w:t>artikgnumner@mail.ru</w:t>
      </w:r>
    </w:p>
    <w:p w14:paraId="2337086B" w14:textId="77777777" w:rsidR="00915A97" w:rsidRPr="00E8506C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Заказчик </w:t>
      </w:r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&lt;&lt;Детский сад № </w:t>
      </w:r>
      <w:r w:rsidR="001A3081">
        <w:rPr>
          <w:rFonts w:asciiTheme="minorHAnsi" w:hAnsiTheme="minorHAnsi"/>
          <w:color w:val="3C4043"/>
          <w:shd w:val="clear" w:color="auto" w:fill="F5F5F5"/>
          <w:lang w:val="hy-AM"/>
        </w:rPr>
        <w:t>3</w:t>
      </w:r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 Артик&gt;&gt; Некоммерческая организация общины Артик </w:t>
      </w:r>
      <w:proofErr w:type="spellStart"/>
      <w:r w:rsidR="00C130C1"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  <w:r w:rsidR="00915A97" w:rsidRPr="00E8506C">
        <w:rPr>
          <w:rFonts w:ascii="GHEA Grapalat" w:hAnsi="GHEA Grapalat" w:cs="Sylfaen"/>
          <w:b/>
        </w:rPr>
        <w:br w:type="page"/>
      </w:r>
    </w:p>
    <w:p w14:paraId="114AA361" w14:textId="77777777"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14:paraId="776A74AF" w14:textId="77777777"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ՇՄԱՀ</w:t>
      </w:r>
      <w:r w:rsidR="001A3081" w:rsidRPr="001A3081">
        <w:rPr>
          <w:color w:val="000000"/>
          <w:sz w:val="22"/>
          <w:szCs w:val="22"/>
          <w:lang w:val="af-ZA"/>
        </w:rPr>
        <w:t xml:space="preserve"> -3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Մ</w:t>
      </w:r>
      <w:r w:rsidR="001A3081" w:rsidRPr="001A3081">
        <w:rPr>
          <w:color w:val="000000"/>
          <w:sz w:val="22"/>
          <w:szCs w:val="22"/>
          <w:lang w:val="af-ZA"/>
        </w:rPr>
        <w:t>-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ԳՀԱՊՁԲ</w:t>
      </w:r>
      <w:r w:rsidR="001A3081" w:rsidRPr="001A3081">
        <w:rPr>
          <w:color w:val="000000"/>
          <w:sz w:val="22"/>
          <w:szCs w:val="22"/>
          <w:lang w:val="af-ZA"/>
        </w:rPr>
        <w:t>-2</w:t>
      </w:r>
      <w:r w:rsidR="001A3081" w:rsidRPr="001A3081">
        <w:rPr>
          <w:rFonts w:asciiTheme="minorHAnsi" w:hAnsiTheme="minorHAnsi"/>
          <w:color w:val="000000"/>
          <w:sz w:val="22"/>
          <w:szCs w:val="22"/>
          <w:lang w:val="hy-AM"/>
        </w:rPr>
        <w:t>6</w:t>
      </w:r>
      <w:r w:rsidR="001A3081" w:rsidRPr="001A3081">
        <w:rPr>
          <w:color w:val="000000"/>
          <w:sz w:val="22"/>
          <w:szCs w:val="22"/>
          <w:lang w:val="af-ZA"/>
        </w:rPr>
        <w:t>/</w:t>
      </w:r>
      <w:r w:rsidR="000929D2">
        <w:rPr>
          <w:color w:val="000000"/>
          <w:sz w:val="22"/>
          <w:szCs w:val="22"/>
          <w:lang w:val="hy-AM"/>
        </w:rPr>
        <w:t>3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r w:rsidR="000929D2">
        <w:rPr>
          <w:rFonts w:ascii="GHEA Grapalat" w:hAnsi="GHEA Grapalat"/>
          <w:i/>
          <w:sz w:val="20"/>
          <w:szCs w:val="20"/>
          <w:lang w:val="hy-AM"/>
        </w:rPr>
        <w:t>10</w:t>
      </w:r>
      <w:r w:rsidR="000929D2">
        <w:rPr>
          <w:rFonts w:ascii="GHEA Grapalat" w:hAnsi="GHEA Grapalat"/>
          <w:i/>
          <w:sz w:val="20"/>
          <w:szCs w:val="20"/>
        </w:rPr>
        <w:t>.</w:t>
      </w:r>
      <w:r w:rsidR="000929D2">
        <w:rPr>
          <w:rFonts w:ascii="GHEA Grapalat" w:hAnsi="GHEA Grapalat"/>
          <w:i/>
          <w:sz w:val="20"/>
          <w:szCs w:val="20"/>
          <w:lang w:val="hy-AM"/>
        </w:rPr>
        <w:t>03</w:t>
      </w:r>
      <w:r w:rsidR="00C130C1" w:rsidRPr="00C130C1">
        <w:rPr>
          <w:rFonts w:ascii="GHEA Grapalat" w:hAnsi="GHEA Grapalat"/>
          <w:i/>
          <w:sz w:val="20"/>
          <w:szCs w:val="20"/>
        </w:rPr>
        <w:t>.202</w:t>
      </w:r>
      <w:r w:rsidR="000929D2">
        <w:rPr>
          <w:rFonts w:ascii="GHEA Grapalat" w:hAnsi="GHEA Grapalat"/>
          <w:i/>
          <w:sz w:val="20"/>
          <w:szCs w:val="20"/>
          <w:lang w:val="hy-AM"/>
        </w:rPr>
        <w:t>6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</w:p>
    <w:p w14:paraId="4A0B6379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31F3E336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746068AE" w14:textId="77777777" w:rsidR="00096865" w:rsidRPr="00E8506C" w:rsidRDefault="00C130C1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&lt;&lt;Детский сад № </w:t>
      </w:r>
      <w:r w:rsidR="001A3081">
        <w:rPr>
          <w:rFonts w:asciiTheme="minorHAnsi" w:hAnsiTheme="minorHAnsi"/>
          <w:color w:val="3C4043"/>
          <w:sz w:val="20"/>
          <w:szCs w:val="20"/>
          <w:shd w:val="clear" w:color="auto" w:fill="F5F5F5"/>
          <w:lang w:val="hy-AM"/>
        </w:rPr>
        <w:t>3</w:t>
      </w:r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Артик&gt;&gt; Некоммерческая организация общины Артик </w:t>
      </w:r>
      <w:proofErr w:type="spellStart"/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>Ширакской</w:t>
      </w:r>
      <w:proofErr w:type="spellEnd"/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 области Республики Армения</w:t>
      </w:r>
    </w:p>
    <w:p w14:paraId="319CC1CA" w14:textId="77777777" w:rsidR="000763E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65C32F7B" w14:textId="77777777" w:rsidR="000763E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0C017E5E" w14:textId="77777777" w:rsidR="0009686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ПРИГЛАШЕНИ</w:t>
      </w:r>
      <w:r w:rsidR="00096865" w:rsidRPr="00E8506C">
        <w:rPr>
          <w:rFonts w:ascii="GHEA Grapalat" w:hAnsi="GHEA Grapalat"/>
          <w:sz w:val="20"/>
          <w:szCs w:val="20"/>
        </w:rPr>
        <w:t>Е</w:t>
      </w:r>
    </w:p>
    <w:p w14:paraId="30599937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7857AE3D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56C46381" w14:textId="77777777" w:rsidR="00CE0D95" w:rsidRPr="00C130C1" w:rsidRDefault="00C130C1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2"/>
          <w:szCs w:val="22"/>
        </w:rPr>
      </w:pPr>
      <w:r w:rsidRPr="00C130C1">
        <w:rPr>
          <w:rFonts w:ascii="Helvetica" w:hAnsi="Helvetica"/>
          <w:color w:val="FF0000"/>
          <w:sz w:val="22"/>
          <w:szCs w:val="22"/>
          <w:shd w:val="clear" w:color="auto" w:fill="F5F5F5"/>
        </w:rPr>
        <w:t xml:space="preserve">ОБЪЯВЛЕН ОЦЕНОЧНЫЙ КОНКУРС НА ЗАКУПКУ ПРОДУКТОВ ПИТАНИЯ ДЛЯ НУЖД &lt;&lt;АРТИКСКОГО ДЕТСКОГО САДИКА НОМЕР </w:t>
      </w:r>
      <w:r w:rsidR="001A3081">
        <w:rPr>
          <w:rFonts w:asciiTheme="minorHAnsi" w:hAnsiTheme="minorHAnsi"/>
          <w:color w:val="FF0000"/>
          <w:sz w:val="22"/>
          <w:szCs w:val="22"/>
          <w:shd w:val="clear" w:color="auto" w:fill="F5F5F5"/>
          <w:lang w:val="hy-AM"/>
        </w:rPr>
        <w:t>3</w:t>
      </w:r>
      <w:r w:rsidRPr="00C130C1">
        <w:rPr>
          <w:rFonts w:ascii="Helvetica" w:hAnsi="Helvetica"/>
          <w:color w:val="FF0000"/>
          <w:sz w:val="22"/>
          <w:szCs w:val="22"/>
          <w:shd w:val="clear" w:color="auto" w:fill="F5F5F5"/>
        </w:rPr>
        <w:t>&gt; ОБЩИНЫ АРТИК ШИРАКСКОГО РЕГИОНА РА В 2026 ГОДУ</w:t>
      </w:r>
    </w:p>
    <w:p w14:paraId="472A23C1" w14:textId="77777777" w:rsidR="00CE0D95" w:rsidRPr="00E8506C" w:rsidRDefault="00CE0D9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36AA7F6D" w14:textId="77777777" w:rsidR="000763E5" w:rsidRPr="00E8506C" w:rsidRDefault="000763E5" w:rsidP="00B46D58">
      <w:pPr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45E74A0B" w14:textId="77777777"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14:paraId="551072D8" w14:textId="77777777"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14:paraId="7312A30E" w14:textId="77777777"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2D064114" w14:textId="77777777"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14:paraId="63FB72CE" w14:textId="77777777" w:rsidR="00C130C1" w:rsidRPr="00C130C1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ТЕНДЕР НА ЗАКУПКУ ПРОДУКТОВ ПИТАНИЯ ДЛЯ НУЖД ОБЩИНЫ АРТИК ШИРАКСКОЙ ОБЛАСТИ РА &lt;&lt;АРТИКСКИЙ ДЕТСКИЙ САД № </w:t>
      </w:r>
      <w:r w:rsidR="001A3081">
        <w:rPr>
          <w:rFonts w:asciiTheme="minorHAnsi" w:hAnsiTheme="minorHAnsi"/>
          <w:color w:val="3C4043"/>
          <w:sz w:val="27"/>
          <w:szCs w:val="27"/>
          <w:shd w:val="clear" w:color="auto" w:fill="F5F5F5"/>
          <w:lang w:val="hy-AM"/>
        </w:rPr>
        <w:t>3</w:t>
      </w: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&gt;&gt;</w:t>
      </w:r>
    </w:p>
    <w:p w14:paraId="4070412C" w14:textId="77777777" w:rsidR="00C67E80" w:rsidRPr="00E8506C" w:rsidRDefault="00C130C1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НКО В АРТИКЕ</w:t>
      </w:r>
    </w:p>
    <w:p w14:paraId="2D8103E3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14:paraId="497ED935" w14:textId="77777777"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14:paraId="225F9382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</w:p>
    <w:p w14:paraId="47AAA01E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14:paraId="77CD7A15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14:paraId="20D17A02" w14:textId="77777777"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14:paraId="1F42544D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</w:p>
    <w:p w14:paraId="4EA8E2F1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</w:p>
    <w:p w14:paraId="401710A4" w14:textId="77777777"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</w:p>
    <w:p w14:paraId="4FE63C4B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14:paraId="4EA3E57B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14:paraId="00A79088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</w:p>
    <w:p w14:paraId="376053A6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</w:p>
    <w:p w14:paraId="0575E186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14:paraId="165984EF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034D8198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4F71639C" w14:textId="77777777"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14:paraId="4C0724C6" w14:textId="77777777"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491AAD40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14:paraId="1F754A9E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71BC451F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14:paraId="5EB4992A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14:paraId="5164D778" w14:textId="77777777"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14:paraId="24AAF00F" w14:textId="77777777"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14:paraId="4CC844A4" w14:textId="77777777" w:rsidR="00096865" w:rsidRPr="00E8506C" w:rsidRDefault="00096865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Настоящее Приглашение предоставляется в дополнение к объявлению об открытом конкурсе, проводимом под кодом 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ՇՄԱՀ</w:t>
      </w:r>
      <w:r w:rsidR="001A3081" w:rsidRPr="001A3081">
        <w:rPr>
          <w:color w:val="000000"/>
          <w:sz w:val="22"/>
          <w:szCs w:val="22"/>
          <w:lang w:val="af-ZA"/>
        </w:rPr>
        <w:t xml:space="preserve"> -3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Մ</w:t>
      </w:r>
      <w:r w:rsidR="001A3081" w:rsidRPr="001A3081">
        <w:rPr>
          <w:color w:val="000000"/>
          <w:sz w:val="22"/>
          <w:szCs w:val="22"/>
          <w:lang w:val="af-ZA"/>
        </w:rPr>
        <w:t>-</w:t>
      </w:r>
      <w:r w:rsidR="001A3081" w:rsidRPr="001A3081">
        <w:rPr>
          <w:rFonts w:ascii="Arial" w:hAnsi="Arial" w:cs="Arial"/>
          <w:color w:val="000000"/>
          <w:sz w:val="22"/>
          <w:szCs w:val="22"/>
        </w:rPr>
        <w:t>ԳՀԱՊՁԲ</w:t>
      </w:r>
      <w:r w:rsidR="001A3081" w:rsidRPr="001A3081">
        <w:rPr>
          <w:color w:val="000000"/>
          <w:sz w:val="22"/>
          <w:szCs w:val="22"/>
          <w:lang w:val="af-ZA"/>
        </w:rPr>
        <w:t>-2</w:t>
      </w:r>
      <w:r w:rsidR="001A3081" w:rsidRPr="001A3081">
        <w:rPr>
          <w:rFonts w:asciiTheme="minorHAnsi" w:hAnsiTheme="minorHAnsi"/>
          <w:color w:val="000000"/>
          <w:sz w:val="22"/>
          <w:szCs w:val="22"/>
          <w:lang w:val="hy-AM"/>
        </w:rPr>
        <w:t>6</w:t>
      </w:r>
      <w:r w:rsidR="001A3081" w:rsidRPr="001A3081">
        <w:rPr>
          <w:color w:val="000000"/>
          <w:sz w:val="22"/>
          <w:szCs w:val="22"/>
          <w:lang w:val="af-ZA"/>
        </w:rPr>
        <w:t>/</w:t>
      </w:r>
      <w:r w:rsidR="000929D2">
        <w:rPr>
          <w:color w:val="000000"/>
          <w:sz w:val="22"/>
          <w:szCs w:val="22"/>
          <w:lang w:val="hy-AM"/>
        </w:rPr>
        <w:t>3</w:t>
      </w:r>
      <w:r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14:paraId="39FE3593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 xml:space="preserve"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</w:t>
      </w:r>
      <w:proofErr w:type="spellStart"/>
      <w:r w:rsidRPr="00E8506C">
        <w:rPr>
          <w:rFonts w:ascii="GHEA Grapalat" w:hAnsi="GHEA Grapalat"/>
          <w:sz w:val="20"/>
          <w:szCs w:val="20"/>
        </w:rPr>
        <w:t>обусловиях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14:paraId="685A14C1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14:paraId="62DB0D79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14:paraId="08A0C13D" w14:textId="77777777"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14:paraId="1A21F251" w14:textId="77777777"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14:paraId="2359C6E6" w14:textId="77777777"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14:paraId="4630253E" w14:textId="77777777" w:rsidR="00096865" w:rsidRPr="00E8506C" w:rsidRDefault="00F63BBB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1. </w:t>
      </w:r>
      <w:r w:rsidR="002B32D6" w:rsidRPr="00E8506C">
        <w:rPr>
          <w:rFonts w:ascii="GHEA Grapalat" w:hAnsi="GHEA Grapalat"/>
          <w:b/>
          <w:sz w:val="20"/>
          <w:szCs w:val="20"/>
        </w:rPr>
        <w:t>ХАРАКТЕРИСТИКА ПРЕДМЕТА ЗАКУПКИ</w:t>
      </w:r>
    </w:p>
    <w:p w14:paraId="4011A480" w14:textId="77777777" w:rsidR="00096865" w:rsidRPr="00C130C1" w:rsidRDefault="00C130C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.</w:t>
      </w:r>
      <w:r w:rsidRPr="00C130C1">
        <w:rPr>
          <w:rFonts w:ascii="Helvetica" w:hAnsi="Helvetica"/>
          <w:color w:val="3C4043"/>
          <w:shd w:val="clear" w:color="auto" w:fill="F5F5F5"/>
        </w:rPr>
        <w:t xml:space="preserve">1 Предметом закупки является приобретение продовольственных товаров (далее также - товар) на 2026 год общиной Артик </w:t>
      </w:r>
      <w:proofErr w:type="spellStart"/>
      <w:r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 НКО «Детский сад № </w:t>
      </w:r>
      <w:r w:rsidR="001A3081">
        <w:rPr>
          <w:rFonts w:asciiTheme="minorHAnsi" w:hAnsiTheme="minorHAnsi"/>
          <w:color w:val="3C4043"/>
          <w:shd w:val="clear" w:color="auto" w:fill="F5F5F5"/>
          <w:lang w:val="hy-AM"/>
        </w:rPr>
        <w:t>3</w:t>
      </w:r>
      <w:r w:rsidRPr="00C130C1">
        <w:rPr>
          <w:rFonts w:ascii="Helvetica" w:hAnsi="Helvetica"/>
          <w:color w:val="3C4043"/>
          <w:shd w:val="clear" w:color="auto" w:fill="F5F5F5"/>
        </w:rPr>
        <w:t>Артика», к</w:t>
      </w:r>
      <w:r w:rsidR="000929D2">
        <w:rPr>
          <w:rFonts w:ascii="Helvetica" w:hAnsi="Helvetica"/>
          <w:color w:val="3C4043"/>
          <w:shd w:val="clear" w:color="auto" w:fill="F5F5F5"/>
        </w:rPr>
        <w:t>оторые сгруппированы в порции «</w:t>
      </w:r>
      <w:r w:rsidR="000929D2">
        <w:rPr>
          <w:rFonts w:ascii="Helvetica" w:hAnsi="Helvetica"/>
          <w:color w:val="3C4043"/>
          <w:shd w:val="clear" w:color="auto" w:fill="F5F5F5"/>
          <w:lang w:val="hy-AM"/>
        </w:rPr>
        <w:t>1</w:t>
      </w:r>
      <w:r w:rsidRPr="00C130C1">
        <w:rPr>
          <w:rFonts w:ascii="Helvetica" w:hAnsi="Helvetica"/>
          <w:color w:val="3C4043"/>
          <w:shd w:val="clear" w:color="auto" w:fill="F5F5F5"/>
        </w:rPr>
        <w:t>»: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14:paraId="65141773" w14:textId="77777777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14:paraId="7FE08854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14:paraId="63DB09CE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14:paraId="5CF86ADF" w14:textId="77777777" w:rsidTr="00AD432A">
        <w:trPr>
          <w:jc w:val="center"/>
        </w:trPr>
        <w:tc>
          <w:tcPr>
            <w:tcW w:w="1530" w:type="dxa"/>
            <w:vAlign w:val="center"/>
          </w:tcPr>
          <w:p w14:paraId="4ED47B08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14:paraId="4880BD18" w14:textId="77777777"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14:paraId="0DE31DBC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14:paraId="3EA110AE" w14:textId="77777777" w:rsidTr="00C130C1">
        <w:trPr>
          <w:jc w:val="center"/>
        </w:trPr>
        <w:tc>
          <w:tcPr>
            <w:tcW w:w="1530" w:type="dxa"/>
            <w:vAlign w:val="center"/>
          </w:tcPr>
          <w:p w14:paraId="4128C1FB" w14:textId="77777777" w:rsidR="0014632F" w:rsidRPr="000E1EDA" w:rsidRDefault="0014632F" w:rsidP="000929D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14:paraId="53A69346" w14:textId="77777777" w:rsidR="000929D2" w:rsidRPr="000929D2" w:rsidRDefault="000929D2" w:rsidP="000929D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1354590</w:t>
            </w:r>
          </w:p>
        </w:tc>
        <w:tc>
          <w:tcPr>
            <w:tcW w:w="6458" w:type="dxa"/>
            <w:vAlign w:val="bottom"/>
          </w:tcPr>
          <w:p w14:paraId="386CBD25" w14:textId="73838A82" w:rsidR="0014632F" w:rsidRDefault="0075176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51760">
              <w:rPr>
                <w:rFonts w:ascii="Sylfaen" w:hAnsi="Sylfaen" w:cs="Calibri"/>
                <w:color w:val="000000"/>
                <w:sz w:val="20"/>
                <w:szCs w:val="20"/>
              </w:rPr>
              <w:t>Закупка куриных яиц для нужд НПО «</w:t>
            </w:r>
            <w:proofErr w:type="spellStart"/>
            <w:r w:rsidRPr="00751760">
              <w:rPr>
                <w:rFonts w:ascii="Sylfaen" w:hAnsi="Sylfaen" w:cs="Calibri"/>
                <w:color w:val="000000"/>
                <w:sz w:val="20"/>
                <w:szCs w:val="20"/>
              </w:rPr>
              <w:t>Артикский</w:t>
            </w:r>
            <w:proofErr w:type="spellEnd"/>
            <w:r w:rsidRPr="0075176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детский сад № 3» общины Артик </w:t>
            </w:r>
            <w:proofErr w:type="spellStart"/>
            <w:r w:rsidRPr="00751760">
              <w:rPr>
                <w:rFonts w:ascii="Sylfaen" w:hAnsi="Sylfaen" w:cs="Calibri"/>
                <w:color w:val="000000"/>
                <w:sz w:val="20"/>
                <w:szCs w:val="20"/>
              </w:rPr>
              <w:t>Ширакской</w:t>
            </w:r>
            <w:proofErr w:type="spellEnd"/>
            <w:r w:rsidRPr="0075176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области Республики Армения.</w:t>
            </w:r>
          </w:p>
        </w:tc>
      </w:tr>
    </w:tbl>
    <w:p w14:paraId="4409ADB1" w14:textId="77777777"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 xml:space="preserve">к настоящему </w:t>
      </w:r>
      <w:proofErr w:type="spellStart"/>
      <w:r w:rsidRPr="00E8506C">
        <w:rPr>
          <w:rFonts w:ascii="GHEA Grapalat" w:hAnsi="GHEA Grapalat"/>
        </w:rPr>
        <w:t>Приглашению.</w:t>
      </w:r>
      <w:r w:rsidR="006173D4" w:rsidRPr="00E8506C">
        <w:rPr>
          <w:rFonts w:ascii="GHEA Grapalat" w:hAnsi="GHEA Grapalat"/>
        </w:rPr>
        <w:t>При</w:t>
      </w:r>
      <w:proofErr w:type="spellEnd"/>
      <w:r w:rsidR="006173D4" w:rsidRPr="00E8506C">
        <w:rPr>
          <w:rFonts w:ascii="GHEA Grapalat" w:hAnsi="GHEA Grapalat"/>
        </w:rPr>
        <w:t xml:space="preserve">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14:paraId="425927E8" w14:textId="77777777"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14:paraId="0FAADB4A" w14:textId="77777777" w:rsidTr="006D1826">
        <w:trPr>
          <w:jc w:val="center"/>
        </w:trPr>
        <w:tc>
          <w:tcPr>
            <w:tcW w:w="6356" w:type="dxa"/>
            <w:gridSpan w:val="2"/>
          </w:tcPr>
          <w:p w14:paraId="715CC97E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14:paraId="2CCA98BE" w14:textId="77777777" w:rsidTr="006D1826">
        <w:trPr>
          <w:jc w:val="center"/>
        </w:trPr>
        <w:tc>
          <w:tcPr>
            <w:tcW w:w="2580" w:type="dxa"/>
            <w:vAlign w:val="center"/>
          </w:tcPr>
          <w:p w14:paraId="28AB6ABE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14:paraId="532AD217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14:paraId="0ED1E18D" w14:textId="77777777" w:rsidTr="006D1826">
        <w:trPr>
          <w:jc w:val="center"/>
        </w:trPr>
        <w:tc>
          <w:tcPr>
            <w:tcW w:w="2580" w:type="dxa"/>
          </w:tcPr>
          <w:p w14:paraId="73528970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406F746A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14:paraId="61AC2895" w14:textId="77777777" w:rsidTr="006D1826">
        <w:trPr>
          <w:jc w:val="center"/>
        </w:trPr>
        <w:tc>
          <w:tcPr>
            <w:tcW w:w="2580" w:type="dxa"/>
          </w:tcPr>
          <w:p w14:paraId="24C685F0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6F0D0600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14:paraId="249DBC44" w14:textId="77777777"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</w:p>
    <w:p w14:paraId="524C31E7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50234368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73DDDA79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2113512A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7D1D7FD0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t>Приложение № 1</w:t>
      </w:r>
    </w:p>
    <w:p w14:paraId="6FBD3A4F" w14:textId="77777777" w:rsidR="00071D1C" w:rsidRPr="00E8506C" w:rsidRDefault="001A3081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3081">
        <w:rPr>
          <w:rFonts w:ascii="Arial" w:hAnsi="Arial" w:cs="Arial"/>
          <w:color w:val="000000"/>
          <w:sz w:val="22"/>
          <w:szCs w:val="22"/>
        </w:rPr>
        <w:t>ՇՄԱՀ</w:t>
      </w:r>
      <w:r w:rsidRPr="001A3081">
        <w:rPr>
          <w:color w:val="000000"/>
          <w:sz w:val="22"/>
          <w:szCs w:val="22"/>
          <w:lang w:val="af-ZA"/>
        </w:rPr>
        <w:t xml:space="preserve"> -3</w:t>
      </w:r>
      <w:r w:rsidRPr="001A3081">
        <w:rPr>
          <w:rFonts w:ascii="Arial" w:hAnsi="Arial" w:cs="Arial"/>
          <w:color w:val="000000"/>
          <w:sz w:val="22"/>
          <w:szCs w:val="22"/>
        </w:rPr>
        <w:t>Մ</w:t>
      </w:r>
      <w:r w:rsidRPr="001A3081">
        <w:rPr>
          <w:color w:val="000000"/>
          <w:sz w:val="22"/>
          <w:szCs w:val="22"/>
          <w:lang w:val="af-ZA"/>
        </w:rPr>
        <w:t>-</w:t>
      </w:r>
      <w:r w:rsidRPr="001A3081">
        <w:rPr>
          <w:rFonts w:ascii="Arial" w:hAnsi="Arial" w:cs="Arial"/>
          <w:color w:val="000000"/>
          <w:sz w:val="22"/>
          <w:szCs w:val="22"/>
        </w:rPr>
        <w:t>ԳՀԱՊՁԲ</w:t>
      </w:r>
      <w:r w:rsidRPr="001A3081">
        <w:rPr>
          <w:color w:val="000000"/>
          <w:sz w:val="22"/>
          <w:szCs w:val="22"/>
          <w:lang w:val="af-ZA"/>
        </w:rPr>
        <w:t>-2</w:t>
      </w:r>
      <w:r w:rsidRPr="001A3081">
        <w:rPr>
          <w:rFonts w:asciiTheme="minorHAnsi" w:hAnsiTheme="minorHAnsi"/>
          <w:color w:val="000000"/>
          <w:sz w:val="22"/>
          <w:szCs w:val="22"/>
          <w:lang w:val="hy-AM"/>
        </w:rPr>
        <w:t>6</w:t>
      </w:r>
      <w:r w:rsidRPr="001A3081">
        <w:rPr>
          <w:color w:val="000000"/>
          <w:sz w:val="22"/>
          <w:szCs w:val="22"/>
          <w:lang w:val="af-ZA"/>
        </w:rPr>
        <w:t>/</w:t>
      </w:r>
      <w:r w:rsidR="000929D2">
        <w:rPr>
          <w:color w:val="000000"/>
          <w:sz w:val="22"/>
          <w:szCs w:val="22"/>
          <w:lang w:val="hy-AM"/>
        </w:rPr>
        <w:t>3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14:paraId="4972CA55" w14:textId="77777777"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14:paraId="53C8EC6E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713"/>
        <w:gridCol w:w="1558"/>
        <w:gridCol w:w="1924"/>
        <w:gridCol w:w="1467"/>
        <w:gridCol w:w="1085"/>
        <w:gridCol w:w="1559"/>
        <w:gridCol w:w="1109"/>
        <w:gridCol w:w="93"/>
        <w:gridCol w:w="787"/>
        <w:gridCol w:w="709"/>
        <w:gridCol w:w="1158"/>
        <w:gridCol w:w="947"/>
      </w:tblGrid>
      <w:tr w:rsidR="00B138F3" w:rsidRPr="00E8506C" w14:paraId="026BD747" w14:textId="77777777" w:rsidTr="00317BD2">
        <w:trPr>
          <w:jc w:val="center"/>
        </w:trPr>
        <w:tc>
          <w:tcPr>
            <w:tcW w:w="16350" w:type="dxa"/>
            <w:gridSpan w:val="13"/>
          </w:tcPr>
          <w:p w14:paraId="5E2311B9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14:paraId="185B4560" w14:textId="77777777" w:rsidTr="00B2303C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14:paraId="7E2E75F0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2713" w:type="dxa"/>
            <w:vMerge w:val="restart"/>
            <w:vAlign w:val="center"/>
          </w:tcPr>
          <w:p w14:paraId="576F6C67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558" w:type="dxa"/>
            <w:vMerge w:val="restart"/>
            <w:vAlign w:val="center"/>
          </w:tcPr>
          <w:p w14:paraId="689E91B1" w14:textId="77777777"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24" w:type="dxa"/>
            <w:vMerge w:val="restart"/>
            <w:vAlign w:val="center"/>
          </w:tcPr>
          <w:p w14:paraId="2648312F" w14:textId="77777777"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товарный 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знак,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</w:t>
            </w:r>
            <w:proofErr w:type="spellEnd"/>
            <w:r w:rsidR="00572629" w:rsidRPr="00E8506C">
              <w:rPr>
                <w:rFonts w:ascii="GHEA Grapalat" w:hAnsi="GHEA Grapalat"/>
                <w:sz w:val="20"/>
                <w:szCs w:val="20"/>
              </w:rPr>
              <w:t xml:space="preserve"> наименование, </w:t>
            </w:r>
            <w:proofErr w:type="spellStart"/>
            <w:r w:rsidR="00572629" w:rsidRPr="00E8506C">
              <w:rPr>
                <w:rFonts w:ascii="GHEA Grapalat" w:hAnsi="GHEA Grapalat"/>
                <w:sz w:val="20"/>
                <w:szCs w:val="20"/>
              </w:rPr>
              <w:t>модель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>и</w:t>
            </w:r>
            <w:proofErr w:type="spellEnd"/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1467" w:type="dxa"/>
            <w:vMerge w:val="restart"/>
            <w:vAlign w:val="center"/>
          </w:tcPr>
          <w:p w14:paraId="3A93918B" w14:textId="77777777"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085" w:type="dxa"/>
            <w:vMerge w:val="restart"/>
            <w:vAlign w:val="center"/>
          </w:tcPr>
          <w:p w14:paraId="4A43678C" w14:textId="77777777"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14:paraId="16E84ED6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14:paraId="69252D93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52524554" w14:textId="77777777"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14:paraId="393A9B0E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14:paraId="43BAE21A" w14:textId="77777777" w:rsidTr="00B2303C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14:paraId="00812CD3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76A14FE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2584168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7623AB3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vMerge/>
            <w:vAlign w:val="center"/>
          </w:tcPr>
          <w:p w14:paraId="6E72BB31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428442A8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6FE0A9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14:paraId="3AE9EBD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3B0AA4C0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5F3251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14:paraId="391A1BBA" w14:textId="77777777"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14:paraId="39A6814B" w14:textId="77777777"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1A3081" w:rsidRPr="00B2303C" w14:paraId="001B7FF2" w14:textId="77777777" w:rsidTr="00B2303C">
        <w:trPr>
          <w:jc w:val="center"/>
        </w:trPr>
        <w:tc>
          <w:tcPr>
            <w:tcW w:w="1241" w:type="dxa"/>
            <w:vAlign w:val="center"/>
          </w:tcPr>
          <w:p w14:paraId="7380E0B3" w14:textId="77777777" w:rsidR="001A3081" w:rsidRPr="00B2303C" w:rsidRDefault="001A3081" w:rsidP="000929D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3" w:type="dxa"/>
            <w:vAlign w:val="center"/>
          </w:tcPr>
          <w:p w14:paraId="32392A64" w14:textId="77777777" w:rsidR="001A3081" w:rsidRPr="00B2303C" w:rsidRDefault="001A308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1558" w:type="dxa"/>
            <w:vAlign w:val="bottom"/>
          </w:tcPr>
          <w:p w14:paraId="561BFF71" w14:textId="77777777" w:rsidR="001A3081" w:rsidRPr="00B2303C" w:rsidRDefault="001A308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924" w:type="dxa"/>
          </w:tcPr>
          <w:p w14:paraId="0B2365F9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680BC5B7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6ACE987" w14:textId="77777777" w:rsidR="001A3081" w:rsidRPr="00B2303C" w:rsidRDefault="001A308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287B709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 w14:paraId="3B85A9B0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1CBA17A" w14:textId="77777777" w:rsidR="001A3081" w:rsidRPr="000929D2" w:rsidRDefault="000929D2" w:rsidP="00864E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15051</w:t>
            </w:r>
          </w:p>
          <w:p w14:paraId="4BFE854F" w14:textId="77777777" w:rsidR="001A3081" w:rsidRPr="00B2303C" w:rsidRDefault="001A3081" w:rsidP="00B230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4D062E" w14:textId="77777777" w:rsidR="001A3081" w:rsidRDefault="001A3081">
            <w:r w:rsidRPr="003838DA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Артик, </w:t>
            </w:r>
            <w:proofErr w:type="spellStart"/>
            <w:r w:rsidRPr="003838DA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Акобян</w:t>
            </w:r>
            <w:proofErr w:type="spellEnd"/>
            <w:r w:rsidRPr="003838DA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 36/1</w:t>
            </w:r>
          </w:p>
        </w:tc>
        <w:tc>
          <w:tcPr>
            <w:tcW w:w="1158" w:type="dxa"/>
          </w:tcPr>
          <w:p w14:paraId="6BF314C9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7714972" w14:textId="77777777" w:rsidR="001A3081" w:rsidRDefault="001A308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14:paraId="3A081F1C" w14:textId="77777777"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14:paraId="25DC5E58" w14:textId="77777777" w:rsidTr="00E22E51">
        <w:trPr>
          <w:jc w:val="center"/>
        </w:trPr>
        <w:tc>
          <w:tcPr>
            <w:tcW w:w="4536" w:type="dxa"/>
          </w:tcPr>
          <w:p w14:paraId="649E57DA" w14:textId="77777777"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14:paraId="299D36E4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община &lt;&lt;Детский сад №2 «Артик&gt;&gt; Некоммерческая организация Адрес: Артика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Анкахутяна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20/1 ID: 06103789 Тел: 2470411262090000 Детский сад «Артик №2» Некоммерческая организация Режиссер: </w:t>
            </w:r>
          </w:p>
          <w:p w14:paraId="0F4F8380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Э.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Франкян</w:t>
            </w:r>
            <w:proofErr w:type="spellEnd"/>
          </w:p>
          <w:p w14:paraId="78748197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14:paraId="289C719F" w14:textId="77777777" w:rsidR="00071D1C" w:rsidRPr="001A3081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3081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14:paraId="14BFACA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184FCFAD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14:paraId="48DED220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14:paraId="272FEAE5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14:paraId="745321CA" w14:textId="77777777"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14:paraId="344430FA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3717C48E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14:paraId="121C18E2" w14:textId="77777777" w:rsidR="00AA0F9A" w:rsidRPr="00E8506C" w:rsidRDefault="00071D1C" w:rsidP="000929D2">
      <w:pPr>
        <w:widowControl w:val="0"/>
        <w:spacing w:after="160"/>
        <w:jc w:val="right"/>
        <w:rPr>
          <w:ins w:id="1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="000929D2" w:rsidRPr="00E8506C">
        <w:rPr>
          <w:rFonts w:ascii="GHEA Grapalat" w:hAnsi="GHEA Grapalat" w:cs="Sylfaen"/>
          <w:b/>
          <w:sz w:val="20"/>
          <w:szCs w:val="20"/>
          <w:lang w:val="es-ES"/>
        </w:rPr>
        <w:lastRenderedPageBreak/>
        <w:t xml:space="preserve"> </w:t>
      </w:r>
    </w:p>
    <w:p w14:paraId="5AF35172" w14:textId="77777777"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0929D2">
      <w:footerReference w:type="default" r:id="rId8"/>
      <w:footnotePr>
        <w:pos w:val="beneathText"/>
      </w:footnotePr>
      <w:pgSz w:w="16838" w:h="11906" w:orient="landscape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7DA52" w14:textId="77777777" w:rsidR="005C2271" w:rsidRDefault="005C2271">
      <w:r>
        <w:separator/>
      </w:r>
    </w:p>
  </w:endnote>
  <w:endnote w:type="continuationSeparator" w:id="0">
    <w:p w14:paraId="31B2DD65" w14:textId="77777777" w:rsidR="005C2271" w:rsidRDefault="005C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F8E7829" w14:textId="77777777" w:rsidR="001A3081" w:rsidRPr="00C861E9" w:rsidRDefault="00D60385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1A3081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0929D2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30340" w14:textId="77777777" w:rsidR="005C2271" w:rsidRDefault="005C2271">
      <w:r>
        <w:separator/>
      </w:r>
    </w:p>
  </w:footnote>
  <w:footnote w:type="continuationSeparator" w:id="0">
    <w:p w14:paraId="3AD82A5D" w14:textId="77777777" w:rsidR="005C2271" w:rsidRDefault="005C2271">
      <w:r>
        <w:continuationSeparator/>
      </w:r>
    </w:p>
  </w:footnote>
  <w:footnote w:id="1">
    <w:p w14:paraId="3B08532F" w14:textId="77777777" w:rsidR="001A3081" w:rsidRPr="00541313" w:rsidRDefault="001A3081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 из приглашения, если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14:paraId="496C0B8A" w14:textId="77777777" w:rsidR="001A3081" w:rsidRPr="00DB4FE3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14:paraId="51038253" w14:textId="77777777" w:rsidR="001A3081" w:rsidRPr="00DB4FE3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14:paraId="0EAB9827" w14:textId="77777777" w:rsidR="001A3081" w:rsidRDefault="001A3081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14:paraId="67F8B628" w14:textId="77777777" w:rsidR="001A3081" w:rsidRPr="00D3436F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14:paraId="4B70F9E4" w14:textId="77777777" w:rsidR="001A3081" w:rsidRPr="008842CE" w:rsidRDefault="001A3081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14:paraId="482F861B" w14:textId="77777777" w:rsidR="001A3081" w:rsidRPr="008842CE" w:rsidRDefault="001A3081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14:paraId="62389153" w14:textId="77777777" w:rsidR="001A3081" w:rsidRPr="00E861BF" w:rsidRDefault="001A308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14:paraId="2F2BFCFD" w14:textId="77777777" w:rsidR="001A3081" w:rsidRPr="00C84B20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14:paraId="45953599" w14:textId="77777777" w:rsidR="001A3081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14:paraId="0836178F" w14:textId="77777777" w:rsidR="001A3081" w:rsidRPr="00E861BF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14:paraId="1E328EC9" w14:textId="77777777" w:rsidR="001A3081" w:rsidRPr="00E861BF" w:rsidRDefault="001A308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9D2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081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2271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033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760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55BE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64B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385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072C9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E9368"/>
  <w15:docId w15:val="{D701C9EB-EA10-4E52-828D-9FA3BAAE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F525-29A6-42C0-AA12-DEE930A9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11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1316</cp:revision>
  <cp:lastPrinted>2018-02-16T07:12:00Z</cp:lastPrinted>
  <dcterms:created xsi:type="dcterms:W3CDTF">2019-10-28T07:04:00Z</dcterms:created>
  <dcterms:modified xsi:type="dcterms:W3CDTF">2026-03-16T13:30:00Z</dcterms:modified>
</cp:coreProperties>
</file>